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2" w:type="dxa"/>
        <w:tblInd w:w="152" w:type="dxa"/>
        <w:tblLook w:val="04A0"/>
      </w:tblPr>
      <w:tblGrid>
        <w:gridCol w:w="1975"/>
        <w:gridCol w:w="1134"/>
        <w:gridCol w:w="737"/>
        <w:gridCol w:w="680"/>
        <w:gridCol w:w="1205"/>
        <w:gridCol w:w="354"/>
        <w:gridCol w:w="1160"/>
        <w:gridCol w:w="1817"/>
      </w:tblGrid>
      <w:tr w:rsidR="005851DA" w:rsidRPr="005851DA" w:rsidTr="005B54E4">
        <w:trPr>
          <w:trHeight w:val="990"/>
        </w:trPr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07B" w:rsidRPr="005851DA" w:rsidRDefault="00A2041D" w:rsidP="0024507B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36"/>
                <w:szCs w:val="36"/>
              </w:rPr>
            </w:pPr>
            <w:r w:rsidRPr="00A2041D"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阀门试浇铸合作单位报名表</w:t>
            </w:r>
          </w:p>
        </w:tc>
      </w:tr>
      <w:tr w:rsidR="005851DA" w:rsidRPr="005851DA" w:rsidTr="005B54E4">
        <w:trPr>
          <w:trHeight w:val="6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（盖公章）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5B54E4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5B54E4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注册资金</w:t>
            </w:r>
          </w:p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5B54E4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A2041D" w:rsidP="00A204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铸件</w:t>
            </w:r>
            <w:r w:rsidR="0024507B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803C3D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销售</w:t>
            </w:r>
            <w:r w:rsidR="00A67FFD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数</w:t>
            </w:r>
            <w:r w:rsidR="00803C3D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量</w:t>
            </w:r>
            <w:r w:rsidR="0024507B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吨</w:t>
            </w:r>
            <w:r w:rsidR="0024507B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年销售</w:t>
            </w:r>
            <w:r w:rsidR="00D62665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收入</w:t>
            </w:r>
          </w:p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5B54E4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851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邮</w:t>
            </w:r>
            <w:proofErr w:type="gramEnd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F32A33">
        <w:trPr>
          <w:trHeight w:val="26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EF3E83">
        <w:trPr>
          <w:trHeight w:val="282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7B" w:rsidRPr="005851DA" w:rsidRDefault="00F32A33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产品介绍</w:t>
            </w:r>
            <w:r w:rsidR="0024507B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br/>
              <w:t>（请描述生产能力、性能用途、突出优势、使用业绩等）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507B" w:rsidRPr="005851DA" w:rsidRDefault="0024507B" w:rsidP="00245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851DA" w:rsidRPr="005851DA" w:rsidTr="00F32A33">
        <w:trPr>
          <w:trHeight w:val="11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3F" w:rsidRPr="005851DA" w:rsidRDefault="00DD1A3F" w:rsidP="00AC4B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是否愿意与</w:t>
            </w:r>
            <w:proofErr w:type="gramStart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易派客</w:t>
            </w:r>
            <w:proofErr w:type="gramEnd"/>
            <w:del w:id="0" w:author="王洪璞" w:date="2018-12-17T17:56:00Z">
              <w:r w:rsidRPr="005851DA" w:rsidDel="00AC4BCA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  <w:szCs w:val="24"/>
                </w:rPr>
                <w:br/>
              </w:r>
            </w:del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平台合作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A3F" w:rsidRPr="005851DA" w:rsidRDefault="00DD1A3F" w:rsidP="00C13BD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是  □   </w:t>
            </w:r>
            <w:proofErr w:type="gramStart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否</w:t>
            </w:r>
            <w:proofErr w:type="gramEnd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□</w:t>
            </w:r>
          </w:p>
        </w:tc>
      </w:tr>
      <w:tr w:rsidR="00EF3E83" w:rsidRPr="005851DA" w:rsidTr="00F32A33">
        <w:trPr>
          <w:trHeight w:val="11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83" w:rsidRPr="005851DA" w:rsidRDefault="00EF3E83" w:rsidP="00EF3E8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是中石化合格铸件供应商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E83" w:rsidRPr="005851DA" w:rsidRDefault="00EF3E83" w:rsidP="00C13BD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是  □   </w:t>
            </w:r>
            <w:proofErr w:type="gramStart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否</w:t>
            </w:r>
            <w:proofErr w:type="gramEnd"/>
            <w:r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□</w:t>
            </w:r>
          </w:p>
        </w:tc>
      </w:tr>
      <w:tr w:rsidR="00F211B5" w:rsidRPr="005851DA" w:rsidTr="00EF3E83">
        <w:trPr>
          <w:trHeight w:val="72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自行承担</w:t>
            </w:r>
            <w:r w:rsidRPr="00F211B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承担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试浇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铸</w:t>
            </w:r>
            <w:r w:rsidR="00C2325F" w:rsidRPr="00F211B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开模费、无损检测等</w:t>
            </w:r>
            <w:bookmarkStart w:id="1" w:name="_GoBack"/>
            <w:bookmarkEnd w:id="1"/>
            <w:r w:rsidR="00C2325F" w:rsidRPr="00F211B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相关费用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AC4BC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同意</w:t>
            </w:r>
            <w:r w:rsidR="00C2325F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□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不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同意</w:t>
            </w:r>
            <w:r w:rsidR="00C2325F" w:rsidRPr="005851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□</w:t>
            </w:r>
          </w:p>
        </w:tc>
      </w:tr>
    </w:tbl>
    <w:p w:rsidR="0024507B" w:rsidRPr="005851DA" w:rsidRDefault="0024507B" w:rsidP="0024507B">
      <w:pPr>
        <w:snapToGrid w:val="0"/>
        <w:spacing w:line="540" w:lineRule="exact"/>
        <w:jc w:val="left"/>
        <w:rPr>
          <w:rFonts w:ascii="仿宋_GB2312" w:eastAsia="仿宋_GB2312" w:hAnsi="仿宋"/>
          <w:b/>
          <w:sz w:val="32"/>
          <w:szCs w:val="32"/>
        </w:rPr>
      </w:pPr>
    </w:p>
    <w:sectPr w:rsidR="0024507B" w:rsidRPr="005851DA" w:rsidSect="005766D4">
      <w:footerReference w:type="default" r:id="rId6"/>
      <w:pgSz w:w="11906" w:h="16838"/>
      <w:pgMar w:top="1440" w:right="155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BF" w:rsidRDefault="00FD23BF" w:rsidP="009E1511">
      <w:r>
        <w:separator/>
      </w:r>
    </w:p>
  </w:endnote>
  <w:endnote w:type="continuationSeparator" w:id="0">
    <w:p w:rsidR="00FD23BF" w:rsidRDefault="00FD23BF" w:rsidP="009E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729199"/>
      <w:docPartObj>
        <w:docPartGallery w:val="Page Numbers (Bottom of Page)"/>
        <w:docPartUnique/>
      </w:docPartObj>
    </w:sdtPr>
    <w:sdtContent>
      <w:p w:rsidR="008A06FC" w:rsidRDefault="00F5263C">
        <w:pPr>
          <w:pStyle w:val="a5"/>
          <w:jc w:val="center"/>
        </w:pPr>
        <w:r>
          <w:fldChar w:fldCharType="begin"/>
        </w:r>
        <w:r w:rsidR="008A06FC">
          <w:instrText>PAGE   \* MERGEFORMAT</w:instrText>
        </w:r>
        <w:r>
          <w:fldChar w:fldCharType="separate"/>
        </w:r>
        <w:r w:rsidR="009D28CB" w:rsidRPr="009D28CB">
          <w:rPr>
            <w:noProof/>
            <w:lang w:val="zh-CN"/>
          </w:rPr>
          <w:t>1</w:t>
        </w:r>
        <w:r>
          <w:fldChar w:fldCharType="end"/>
        </w:r>
      </w:p>
    </w:sdtContent>
  </w:sdt>
  <w:p w:rsidR="008A06FC" w:rsidRDefault="008A06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BF" w:rsidRDefault="00FD23BF" w:rsidP="009E1511">
      <w:r>
        <w:separator/>
      </w:r>
    </w:p>
  </w:footnote>
  <w:footnote w:type="continuationSeparator" w:id="0">
    <w:p w:rsidR="00FD23BF" w:rsidRDefault="00FD23BF" w:rsidP="009E151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洪璞">
    <w15:presenceInfo w15:providerId="None" w15:userId="王洪璞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D57"/>
    <w:rsid w:val="0003349B"/>
    <w:rsid w:val="0006208C"/>
    <w:rsid w:val="000F70F4"/>
    <w:rsid w:val="00132047"/>
    <w:rsid w:val="00145DDB"/>
    <w:rsid w:val="00167FFC"/>
    <w:rsid w:val="00173B40"/>
    <w:rsid w:val="001A20C2"/>
    <w:rsid w:val="002111DE"/>
    <w:rsid w:val="002126A2"/>
    <w:rsid w:val="00231B0A"/>
    <w:rsid w:val="0024507B"/>
    <w:rsid w:val="002665D4"/>
    <w:rsid w:val="002745DF"/>
    <w:rsid w:val="002A7136"/>
    <w:rsid w:val="002B2148"/>
    <w:rsid w:val="002B3EDF"/>
    <w:rsid w:val="002B7B28"/>
    <w:rsid w:val="002F6CCC"/>
    <w:rsid w:val="00366541"/>
    <w:rsid w:val="00377A62"/>
    <w:rsid w:val="00395685"/>
    <w:rsid w:val="003A2AFE"/>
    <w:rsid w:val="003C4BF1"/>
    <w:rsid w:val="003F7E2F"/>
    <w:rsid w:val="00400D6A"/>
    <w:rsid w:val="00400EF9"/>
    <w:rsid w:val="00415778"/>
    <w:rsid w:val="00436DBE"/>
    <w:rsid w:val="00455F31"/>
    <w:rsid w:val="00490E66"/>
    <w:rsid w:val="00497582"/>
    <w:rsid w:val="004A0FC7"/>
    <w:rsid w:val="004A11A5"/>
    <w:rsid w:val="004A22C9"/>
    <w:rsid w:val="004A5043"/>
    <w:rsid w:val="004B2172"/>
    <w:rsid w:val="004D11B7"/>
    <w:rsid w:val="004E2389"/>
    <w:rsid w:val="0051400A"/>
    <w:rsid w:val="00531BE2"/>
    <w:rsid w:val="00563CEF"/>
    <w:rsid w:val="005766D4"/>
    <w:rsid w:val="00583B99"/>
    <w:rsid w:val="005851DA"/>
    <w:rsid w:val="005A30E9"/>
    <w:rsid w:val="005B54E4"/>
    <w:rsid w:val="005E66E1"/>
    <w:rsid w:val="00636CD7"/>
    <w:rsid w:val="006416D1"/>
    <w:rsid w:val="00697C52"/>
    <w:rsid w:val="006E2E85"/>
    <w:rsid w:val="006F0E91"/>
    <w:rsid w:val="00727B91"/>
    <w:rsid w:val="0078054E"/>
    <w:rsid w:val="00781760"/>
    <w:rsid w:val="00786C44"/>
    <w:rsid w:val="00796D57"/>
    <w:rsid w:val="007D2AA1"/>
    <w:rsid w:val="007E2021"/>
    <w:rsid w:val="00803C3D"/>
    <w:rsid w:val="00806C72"/>
    <w:rsid w:val="00886CC3"/>
    <w:rsid w:val="008A06FC"/>
    <w:rsid w:val="008D712D"/>
    <w:rsid w:val="00913E38"/>
    <w:rsid w:val="00950722"/>
    <w:rsid w:val="00950CF1"/>
    <w:rsid w:val="0098247F"/>
    <w:rsid w:val="00991DCD"/>
    <w:rsid w:val="009A273E"/>
    <w:rsid w:val="009D28CB"/>
    <w:rsid w:val="009E1511"/>
    <w:rsid w:val="009F5295"/>
    <w:rsid w:val="00A0641F"/>
    <w:rsid w:val="00A2041D"/>
    <w:rsid w:val="00A2516A"/>
    <w:rsid w:val="00A37D64"/>
    <w:rsid w:val="00A67FFD"/>
    <w:rsid w:val="00AA1DC7"/>
    <w:rsid w:val="00AC4BCA"/>
    <w:rsid w:val="00B17528"/>
    <w:rsid w:val="00B24294"/>
    <w:rsid w:val="00B34AC3"/>
    <w:rsid w:val="00B95BA4"/>
    <w:rsid w:val="00BB76EC"/>
    <w:rsid w:val="00BC2548"/>
    <w:rsid w:val="00BE50AA"/>
    <w:rsid w:val="00BF51ED"/>
    <w:rsid w:val="00C13BDA"/>
    <w:rsid w:val="00C2325F"/>
    <w:rsid w:val="00C33355"/>
    <w:rsid w:val="00CC56AF"/>
    <w:rsid w:val="00CD7940"/>
    <w:rsid w:val="00CE39F2"/>
    <w:rsid w:val="00CF2258"/>
    <w:rsid w:val="00CF4B58"/>
    <w:rsid w:val="00D4739A"/>
    <w:rsid w:val="00D57738"/>
    <w:rsid w:val="00D62665"/>
    <w:rsid w:val="00D914F7"/>
    <w:rsid w:val="00DB2F67"/>
    <w:rsid w:val="00DD1A3F"/>
    <w:rsid w:val="00DD4FF0"/>
    <w:rsid w:val="00E24B13"/>
    <w:rsid w:val="00E671DA"/>
    <w:rsid w:val="00E870C8"/>
    <w:rsid w:val="00EB6E1B"/>
    <w:rsid w:val="00EF3E83"/>
    <w:rsid w:val="00EF65B7"/>
    <w:rsid w:val="00F211B5"/>
    <w:rsid w:val="00F27063"/>
    <w:rsid w:val="00F32A33"/>
    <w:rsid w:val="00F45CA0"/>
    <w:rsid w:val="00F5263C"/>
    <w:rsid w:val="00F526C8"/>
    <w:rsid w:val="00F62805"/>
    <w:rsid w:val="00F94067"/>
    <w:rsid w:val="00FA6013"/>
    <w:rsid w:val="00FB66FB"/>
    <w:rsid w:val="00FB79C3"/>
    <w:rsid w:val="00FD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BF1"/>
    <w:rPr>
      <w:b/>
      <w:bCs/>
    </w:rPr>
  </w:style>
  <w:style w:type="paragraph" w:styleId="a4">
    <w:name w:val="header"/>
    <w:basedOn w:val="a"/>
    <w:link w:val="Char"/>
    <w:uiPriority w:val="99"/>
    <w:unhideWhenUsed/>
    <w:rsid w:val="009E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15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151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15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151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F7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B2F67"/>
    <w:rPr>
      <w:color w:val="0563C1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24507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507B"/>
  </w:style>
  <w:style w:type="character" w:customStyle="1" w:styleId="UnresolvedMention">
    <w:name w:val="Unresolved Mention"/>
    <w:basedOn w:val="a0"/>
    <w:uiPriority w:val="99"/>
    <w:semiHidden/>
    <w:unhideWhenUsed/>
    <w:rsid w:val="00583B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7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wzshenm</dc:creator>
  <cp:keywords/>
  <dc:description/>
  <cp:lastModifiedBy>王志敏</cp:lastModifiedBy>
  <cp:revision>3</cp:revision>
  <cp:lastPrinted>2018-09-11T02:19:00Z</cp:lastPrinted>
  <dcterms:created xsi:type="dcterms:W3CDTF">2018-12-17T09:59:00Z</dcterms:created>
  <dcterms:modified xsi:type="dcterms:W3CDTF">2018-12-18T06:09:00Z</dcterms:modified>
</cp:coreProperties>
</file>